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3"/>
        <w:gridCol w:w="2270"/>
        <w:gridCol w:w="2131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49C3FF7" w:rsidR="00377526" w:rsidRPr="00654677" w:rsidRDefault="00262910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714DA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b/>
                <w:color w:val="002060"/>
                <w:sz w:val="20"/>
                <w:lang w:val="el-GR"/>
              </w:rPr>
              <w:t>2</w:t>
            </w: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4</w:t>
            </w:r>
            <w:r w:rsidRPr="00714DA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/202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9"/>
        <w:gridCol w:w="2230"/>
        <w:gridCol w:w="2265"/>
        <w:gridCol w:w="2118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664559E" w14:textId="77777777" w:rsidR="00262910" w:rsidRDefault="00262910" w:rsidP="00262910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ARISTOTLE </w:t>
            </w:r>
          </w:p>
          <w:p w14:paraId="5D72C560" w14:textId="3885F713" w:rsidR="00887CE1" w:rsidRPr="007673FA" w:rsidRDefault="00262910" w:rsidP="00262910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5827C8E" w:rsidR="00887CE1" w:rsidRPr="007673FA" w:rsidRDefault="00262910" w:rsidP="00262910">
            <w:pPr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THESSAL01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55BEE92" w:rsidR="00377526" w:rsidRPr="007673FA" w:rsidRDefault="00262910" w:rsidP="00262910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University </w:t>
            </w:r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Campus,   </w:t>
            </w:r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GR-54124,           Thessaloniki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A33F7E0" w:rsidR="00377526" w:rsidRPr="007673FA" w:rsidRDefault="00262910" w:rsidP="00262910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6291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GREECE</w:t>
            </w:r>
            <w:r w:rsidRPr="00262910">
              <w:rPr>
                <w:rFonts w:ascii="Verdana" w:hAnsi="Verdana" w:cs="Arial"/>
                <w:b/>
                <w:color w:val="002060"/>
                <w:sz w:val="20"/>
                <w:lang w:val="el-GR"/>
              </w:rPr>
              <w:t>_</w:t>
            </w:r>
            <w:r w:rsidRPr="00262910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GR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C4F1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C4F1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5465A316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A2E78B4" w14:textId="0660C0DD" w:rsidR="00262910" w:rsidRDefault="00262910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44F1E">
              <w:rPr>
                <w:rFonts w:ascii="Verdana" w:hAnsi="Verdana" w:cs="Calibri"/>
                <w:b/>
                <w:sz w:val="20"/>
                <w:lang w:val="en-GB"/>
              </w:rPr>
              <w:t>(Head of the School/Dean of the Faculty)</w:t>
            </w:r>
          </w:p>
          <w:p w14:paraId="48D38B64" w14:textId="77777777" w:rsidR="00262910" w:rsidRDefault="00262910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5D3891CC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3C4F19">
              <w:rPr>
                <w:rFonts w:ascii="Verdana" w:hAnsi="Verdana" w:cs="Calibri"/>
                <w:sz w:val="20"/>
                <w:lang w:val="el-GR"/>
              </w:rPr>
              <w:t xml:space="preserve"> </w:t>
            </w:r>
            <w:r w:rsidR="003C4F19">
              <w:rPr>
                <w:rFonts w:ascii="Verdana" w:hAnsi="Verdana" w:cs="Calibri"/>
                <w:sz w:val="20"/>
                <w:lang w:val="en-GB"/>
              </w:rPr>
              <w:t>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3B91CB2D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32C4188" w14:textId="7108AB51" w:rsidR="00262910" w:rsidRDefault="00262910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44F1E">
              <w:rPr>
                <w:rFonts w:ascii="Verdana" w:hAnsi="Verdana" w:cs="Calibri"/>
                <w:b/>
                <w:sz w:val="20"/>
                <w:lang w:val="en-GB"/>
              </w:rPr>
              <w:t>(Head of the School/Dean of the Faculty)</w:t>
            </w:r>
          </w:p>
          <w:p w14:paraId="74A14459" w14:textId="77777777" w:rsidR="00262910" w:rsidRDefault="00262910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48EBBB2A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3C4F19">
              <w:rPr>
                <w:rFonts w:ascii="Verdana" w:hAnsi="Verdana" w:cs="Calibri"/>
                <w:sz w:val="20"/>
                <w:lang w:val="el-GR"/>
              </w:rPr>
              <w:t xml:space="preserve"> </w:t>
            </w:r>
            <w:r w:rsidR="003C4F19">
              <w:rPr>
                <w:rFonts w:ascii="Verdana" w:hAnsi="Verdana" w:cs="Calibri"/>
                <w:sz w:val="20"/>
                <w:lang w:val="en-GB"/>
              </w:rPr>
              <w:t>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0F3E" w14:textId="77777777" w:rsidR="007719C9" w:rsidRDefault="007719C9">
      <w:r>
        <w:separator/>
      </w:r>
    </w:p>
  </w:endnote>
  <w:endnote w:type="continuationSeparator" w:id="0">
    <w:p w14:paraId="03D06489" w14:textId="77777777" w:rsidR="007719C9" w:rsidRDefault="007719C9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3B47" w14:textId="77777777" w:rsidR="007719C9" w:rsidRDefault="007719C9">
      <w:r>
        <w:separator/>
      </w:r>
    </w:p>
  </w:footnote>
  <w:footnote w:type="continuationSeparator" w:id="0">
    <w:p w14:paraId="4EA32776" w14:textId="77777777" w:rsidR="007719C9" w:rsidRDefault="0077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910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4F19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6B2F7-7101-434C-BB28-CE1D21CD20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382</Words>
  <Characters>2461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2838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Christina Paschou</cp:lastModifiedBy>
  <cp:revision>4</cp:revision>
  <cp:lastPrinted>2013-11-06T08:46:00Z</cp:lastPrinted>
  <dcterms:created xsi:type="dcterms:W3CDTF">2023-07-19T10:39:00Z</dcterms:created>
  <dcterms:modified xsi:type="dcterms:W3CDTF">2024-05-17T07:18:00Z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